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lang w:eastAsia="zh-CN"/>
        </w:rPr>
        <w:pPrChange w:id="0" w:author="user" w:date="2024-05-07T16:11:32Z">
          <w:pPr>
            <w:pStyle w:val="2"/>
          </w:pPr>
        </w:pPrChange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-4692015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pt;margin-top:-369.45pt;height:0pt;width:0.05pt;z-index:251659264;mso-width-relative:page;mso-height-relative:page;" filled="f" stroked="t" coordsize="21600,21600" o:gfxdata="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cI22HtYAAAALAQAADwAAAAAAAAABACAAAAA4AAAAZHJzL2Rvd25yZXYueG1sUEsBAhQAFAAA&#10;AAgAh07iQNR43anbAQAAowMAAA4AAAAAAAAAAQAgAAAAO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第四届市级督学拟聘人选（增补）名单</w:t>
      </w:r>
    </w:p>
    <w:p>
      <w:pPr>
        <w:spacing w:line="560" w:lineRule="exact"/>
        <w:jc w:val="center"/>
        <w:rPr>
          <w:del w:id="1" w:author="user" w:date="2024-04-28T11:45:48Z"/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del w:id="2" w:author="user" w:date="2024-04-28T11:45:48Z">
        <w:r>
          <w:rPr>
            <w:rFonts w:hint="eastAsia" w:ascii="仿宋_GB2312" w:hAnsi="仿宋_GB2312" w:eastAsia="仿宋_GB2312" w:cs="仿宋_GB2312"/>
            <w:sz w:val="30"/>
            <w:szCs w:val="30"/>
            <w:lang w:val="en-US" w:eastAsia="zh-CN"/>
          </w:rPr>
          <w:delText>（排名不分先后）</w:delText>
        </w:r>
      </w:del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tbl>
      <w:tblPr>
        <w:tblStyle w:val="4"/>
        <w:tblW w:w="10939" w:type="dxa"/>
        <w:tblInd w:w="-10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3" w:author="user" w:date="2024-05-07T16:11:43Z">
          <w:tblPr>
            <w:tblStyle w:val="4"/>
            <w:tblW w:w="10939" w:type="dxa"/>
            <w:tblInd w:w="-105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863"/>
        <w:gridCol w:w="1378"/>
        <w:gridCol w:w="1000"/>
        <w:gridCol w:w="3900"/>
        <w:gridCol w:w="3798"/>
        <w:tblGridChange w:id="4">
          <w:tblGrid>
            <w:gridCol w:w="863"/>
            <w:gridCol w:w="1378"/>
            <w:gridCol w:w="1106"/>
            <w:gridCol w:w="5569"/>
            <w:gridCol w:w="202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" w:author="user" w:date="2024-05-07T16:11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6" w:hRule="atLeast"/>
        </w:trPr>
        <w:tc>
          <w:tcPr>
            <w:tcW w:w="863" w:type="dxa"/>
            <w:noWrap w:val="0"/>
            <w:vAlign w:val="top"/>
            <w:tcPrChange w:id="6" w:author="user" w:date="2024-05-07T16:11:43Z">
              <w:tcPr>
                <w:tcW w:w="863" w:type="dxa"/>
                <w:noWrap w:val="0"/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78" w:type="dxa"/>
            <w:noWrap w:val="0"/>
            <w:vAlign w:val="top"/>
            <w:tcPrChange w:id="7" w:author="user" w:date="2024-05-07T16:11:43Z">
              <w:tcPr>
                <w:tcW w:w="1378" w:type="dxa"/>
                <w:noWrap w:val="0"/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00" w:type="dxa"/>
            <w:noWrap w:val="0"/>
            <w:vAlign w:val="top"/>
            <w:tcPrChange w:id="8" w:author="user" w:date="2024-05-07T16:11:43Z">
              <w:tcPr>
                <w:tcW w:w="1106" w:type="dxa"/>
                <w:noWrap w:val="0"/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900" w:type="dxa"/>
            <w:noWrap w:val="0"/>
            <w:vAlign w:val="top"/>
            <w:tcPrChange w:id="9" w:author="user" w:date="2024-05-07T16:11:43Z">
              <w:tcPr>
                <w:tcW w:w="5569" w:type="dxa"/>
                <w:noWrap w:val="0"/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798" w:type="dxa"/>
            <w:noWrap w:val="0"/>
            <w:vAlign w:val="top"/>
            <w:tcPrChange w:id="10" w:author="user" w:date="2024-05-07T16:11:43Z">
              <w:tcPr>
                <w:tcW w:w="2023" w:type="dxa"/>
                <w:noWrap w:val="0"/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" w:author="user" w:date="2024-05-07T16:11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6" w:hRule="atLeast"/>
        </w:trPr>
        <w:tc>
          <w:tcPr>
            <w:tcW w:w="863" w:type="dxa"/>
            <w:noWrap w:val="0"/>
            <w:vAlign w:val="center"/>
            <w:tcPrChange w:id="12" w:author="user" w:date="2024-05-07T16:11:43Z">
              <w:tcPr>
                <w:tcW w:w="863" w:type="dxa"/>
                <w:noWrap w:val="0"/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78" w:type="dxa"/>
            <w:noWrap w:val="0"/>
            <w:vAlign w:val="center"/>
            <w:tcPrChange w:id="13" w:author="user" w:date="2024-05-07T16:11:43Z">
              <w:tcPr>
                <w:tcW w:w="1378" w:type="dxa"/>
                <w:noWrap w:val="0"/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del w:id="14" w:author="user" w:date="2024-04-28T11:44:37Z">
              <w:r>
                <w:rPr>
                  <w:rFonts w:hint="eastAsia" w:ascii="仿宋_GB2312" w:hAnsi="仿宋_GB2312" w:eastAsia="仿宋_GB2312" w:cs="仿宋_GB2312"/>
                  <w:b w:val="0"/>
                  <w:color w:val="000000"/>
                  <w:kern w:val="2"/>
                  <w:sz w:val="32"/>
                  <w:szCs w:val="32"/>
                  <w:lang w:val="en-US" w:eastAsia="zh-CN" w:bidi="ar-SA"/>
                </w:rPr>
                <w:delText>金春兰</w:delText>
              </w:r>
            </w:del>
            <w:ins w:id="15" w:author="user" w:date="2024-04-28T11:44:37Z">
              <w:r>
                <w:rPr>
                  <w:rFonts w:hint="eastAsia" w:ascii="仿宋_GB2312" w:hAnsi="仿宋_GB2312" w:eastAsia="仿宋_GB2312" w:cs="仿宋_GB2312"/>
                  <w:b w:val="0"/>
                  <w:color w:val="000000"/>
                  <w:kern w:val="2"/>
                  <w:sz w:val="32"/>
                  <w:szCs w:val="32"/>
                  <w:lang w:val="en-US" w:eastAsia="zh-CN" w:bidi="ar-SA"/>
                </w:rPr>
                <w:t>吕锐</w:t>
              </w:r>
            </w:ins>
          </w:p>
        </w:tc>
        <w:tc>
          <w:tcPr>
            <w:tcW w:w="1000" w:type="dxa"/>
            <w:noWrap w:val="0"/>
            <w:vAlign w:val="center"/>
            <w:tcPrChange w:id="16" w:author="user" w:date="2024-05-07T16:11:43Z">
              <w:tcPr>
                <w:tcW w:w="1106" w:type="dxa"/>
                <w:noWrap w:val="0"/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3900" w:type="dxa"/>
            <w:noWrap w:val="0"/>
            <w:vAlign w:val="center"/>
            <w:tcPrChange w:id="17" w:author="user" w:date="2024-05-07T16:11:43Z">
              <w:tcPr>
                <w:tcW w:w="5569" w:type="dxa"/>
                <w:noWrap w:val="0"/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" w:eastAsia="zh-CN" w:bidi="ar-SA"/>
              </w:rPr>
            </w:pPr>
            <w:ins w:id="18" w:author="user" w:date="2024-05-07T16:10:27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vertAlign w:val="baseline"/>
                  <w:lang w:val="en-US" w:eastAsia="zh-CN"/>
                </w:rPr>
                <w:t>原</w:t>
              </w:r>
            </w:ins>
            <w:ins w:id="19" w:author="user" w:date="2024-05-06T11:43:56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vertAlign w:val="baseline"/>
                  <w:lang w:val="en-US" w:eastAsia="zh-CN"/>
                </w:rPr>
                <w:t>三亚</w:t>
              </w:r>
            </w:ins>
            <w:ins w:id="20" w:author="user" w:date="2024-05-06T11:44:06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vertAlign w:val="baseline"/>
                  <w:lang w:val="en-US" w:eastAsia="zh-CN"/>
                </w:rPr>
                <w:t>教育</w:t>
              </w:r>
            </w:ins>
            <w:ins w:id="21" w:author="user" w:date="2024-05-06T11:44:09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vertAlign w:val="baseline"/>
                  <w:lang w:val="en-US" w:eastAsia="zh-CN"/>
                </w:rPr>
                <w:t>研究</w:t>
              </w:r>
            </w:ins>
            <w:ins w:id="22" w:author="user" w:date="2024-05-06T11:44:13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vertAlign w:val="baseline"/>
                  <w:lang w:val="en-US" w:eastAsia="zh-CN"/>
                </w:rPr>
                <w:t>培训</w:t>
              </w:r>
            </w:ins>
            <w:ins w:id="23" w:author="user" w:date="2024-05-06T11:44:17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vertAlign w:val="baseline"/>
                  <w:lang w:val="en-US" w:eastAsia="zh-CN"/>
                </w:rPr>
                <w:t>院</w:t>
              </w:r>
            </w:ins>
            <w:del w:id="24" w:author="user" w:date="2024-04-28T11:45:43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vertAlign w:val="baseline"/>
                  <w:lang w:val="en-US" w:eastAsia="zh-CN"/>
                </w:rPr>
                <w:delText>三亚市第一中学</w:delText>
              </w:r>
            </w:del>
          </w:p>
        </w:tc>
        <w:tc>
          <w:tcPr>
            <w:tcW w:w="3798" w:type="dxa"/>
            <w:noWrap w:val="0"/>
            <w:vAlign w:val="center"/>
            <w:tcPrChange w:id="25" w:author="user" w:date="2024-05-07T16:11:43Z">
              <w:tcPr>
                <w:tcW w:w="2023" w:type="dxa"/>
                <w:noWrap w:val="0"/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ins w:id="26" w:author="user" w:date="2024-05-07T16:11:15Z"/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ins w:id="27" w:author="user" w:date="2024-05-06T11:44:46Z">
              <w:r>
                <w:rPr>
                  <w:rFonts w:hint="eastAsia" w:ascii="仿宋_GB2312" w:hAnsi="仿宋_GB2312" w:eastAsia="仿宋_GB2312" w:cs="仿宋_GB2312"/>
                  <w:b w:val="0"/>
                  <w:color w:val="auto"/>
                  <w:kern w:val="2"/>
                  <w:sz w:val="32"/>
                  <w:szCs w:val="32"/>
                  <w:lang w:val="en-US" w:eastAsia="zh-CN" w:bidi="ar-SA"/>
                </w:rPr>
                <w:t>原</w:t>
              </w:r>
            </w:ins>
            <w:ins w:id="28" w:author="user" w:date="2024-05-06T11:44:49Z">
              <w:r>
                <w:rPr>
                  <w:rFonts w:hint="eastAsia" w:ascii="仿宋_GB2312" w:hAnsi="仿宋_GB2312" w:eastAsia="仿宋_GB2312" w:cs="仿宋_GB2312"/>
                  <w:b w:val="0"/>
                  <w:color w:val="auto"/>
                  <w:kern w:val="2"/>
                  <w:sz w:val="32"/>
                  <w:szCs w:val="32"/>
                  <w:lang w:val="en-US" w:eastAsia="zh-CN" w:bidi="ar-SA"/>
                </w:rPr>
                <w:t>教育局</w:t>
              </w:r>
            </w:ins>
            <w:ins w:id="29" w:author="user" w:date="2024-05-06T11:44:53Z">
              <w:r>
                <w:rPr>
                  <w:rFonts w:hint="eastAsia" w:ascii="仿宋_GB2312" w:hAnsi="仿宋_GB2312" w:eastAsia="仿宋_GB2312" w:cs="仿宋_GB2312"/>
                  <w:b w:val="0"/>
                  <w:color w:val="auto"/>
                  <w:kern w:val="2"/>
                  <w:sz w:val="32"/>
                  <w:szCs w:val="32"/>
                  <w:lang w:val="en-US" w:eastAsia="zh-CN" w:bidi="ar-SA"/>
                </w:rPr>
                <w:t>党</w:t>
              </w:r>
            </w:ins>
            <w:ins w:id="30" w:author="user" w:date="2024-05-10T09:25:25Z">
              <w:r>
                <w:rPr>
                  <w:rFonts w:hint="eastAsia" w:ascii="仿宋_GB2312" w:hAnsi="仿宋_GB2312" w:eastAsia="仿宋_GB2312" w:cs="仿宋_GB2312"/>
                  <w:b w:val="0"/>
                  <w:color w:val="auto"/>
                  <w:kern w:val="2"/>
                  <w:sz w:val="32"/>
                  <w:szCs w:val="32"/>
                  <w:lang w:val="en-US" w:eastAsia="zh-CN" w:bidi="ar-SA"/>
                </w:rPr>
                <w:t>委</w:t>
              </w:r>
            </w:ins>
            <w:ins w:id="31" w:author="user" w:date="2024-05-06T11:44:53Z">
              <w:bookmarkStart w:id="0" w:name="_GoBack"/>
              <w:bookmarkEnd w:id="0"/>
              <w:r>
                <w:rPr>
                  <w:rFonts w:hint="eastAsia" w:ascii="仿宋_GB2312" w:hAnsi="仿宋_GB2312" w:eastAsia="仿宋_GB2312" w:cs="仿宋_GB2312"/>
                  <w:b w:val="0"/>
                  <w:color w:val="auto"/>
                  <w:kern w:val="2"/>
                  <w:sz w:val="32"/>
                  <w:szCs w:val="32"/>
                  <w:lang w:val="en-US" w:eastAsia="zh-CN" w:bidi="ar-SA"/>
                </w:rPr>
                <w:t>成员</w:t>
              </w:r>
            </w:ins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ins w:id="32" w:author="user" w:date="2024-05-06T11:45:03Z">
              <w:r>
                <w:rPr>
                  <w:rFonts w:hint="eastAsia" w:ascii="仿宋_GB2312" w:hAnsi="仿宋_GB2312" w:eastAsia="仿宋_GB2312" w:cs="仿宋_GB2312"/>
                  <w:b w:val="0"/>
                  <w:color w:val="auto"/>
                  <w:kern w:val="2"/>
                  <w:sz w:val="32"/>
                  <w:szCs w:val="32"/>
                  <w:lang w:val="en-US" w:eastAsia="zh-CN" w:bidi="ar-SA"/>
                </w:rPr>
                <w:t>教培院</w:t>
              </w:r>
            </w:ins>
            <w:ins w:id="33" w:author="user" w:date="2024-05-06T11:45:08Z">
              <w:r>
                <w:rPr>
                  <w:rFonts w:hint="eastAsia" w:ascii="仿宋_GB2312" w:hAnsi="仿宋_GB2312" w:eastAsia="仿宋_GB2312" w:cs="仿宋_GB2312"/>
                  <w:b w:val="0"/>
                  <w:color w:val="auto"/>
                  <w:kern w:val="2"/>
                  <w:sz w:val="32"/>
                  <w:szCs w:val="32"/>
                  <w:lang w:val="en-US" w:eastAsia="zh-CN" w:bidi="ar-SA"/>
                </w:rPr>
                <w:t>院长</w:t>
              </w:r>
            </w:ins>
            <w:del w:id="34" w:author="user" w:date="2024-04-28T11:45:43Z">
              <w:r>
                <w:rPr>
                  <w:rFonts w:hint="eastAsia" w:ascii="仿宋_GB2312" w:hAnsi="仿宋_GB2312" w:eastAsia="仿宋_GB2312" w:cs="仿宋_GB2312"/>
                  <w:b w:val="0"/>
                  <w:color w:val="auto"/>
                  <w:kern w:val="2"/>
                  <w:sz w:val="32"/>
                  <w:szCs w:val="32"/>
                  <w:lang w:val="en-US" w:eastAsia="zh-CN" w:bidi="ar-SA"/>
                </w:rPr>
                <w:delText>银发精英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" w:author="user" w:date="2024-05-07T16:11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36" w:hRule="atLeast"/>
          <w:ins w:id="35" w:author="user" w:date="2024-05-07T16:01:44Z"/>
        </w:trPr>
        <w:tc>
          <w:tcPr>
            <w:tcW w:w="863" w:type="dxa"/>
            <w:noWrap w:val="0"/>
            <w:vAlign w:val="center"/>
            <w:tcPrChange w:id="37" w:author="user" w:date="2024-05-07T16:11:43Z">
              <w:tcPr>
                <w:tcW w:w="863" w:type="dxa"/>
                <w:noWrap w:val="0"/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ins w:id="38" w:author="user" w:date="2024-05-07T16:01:44Z"/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ins w:id="39" w:author="user" w:date="2024-05-07T16:01:47Z">
              <w:r>
                <w:rPr>
                  <w:rFonts w:hint="eastAsia" w:ascii="仿宋_GB2312" w:hAnsi="仿宋_GB2312" w:eastAsia="仿宋_GB2312" w:cs="仿宋_GB2312"/>
                  <w:color w:val="auto"/>
                  <w:sz w:val="32"/>
                  <w:szCs w:val="32"/>
                  <w:vertAlign w:val="baseline"/>
                  <w:lang w:val="en-US" w:eastAsia="zh-CN"/>
                </w:rPr>
                <w:t>2</w:t>
              </w:r>
            </w:ins>
          </w:p>
        </w:tc>
        <w:tc>
          <w:tcPr>
            <w:tcW w:w="1378" w:type="dxa"/>
            <w:noWrap w:val="0"/>
            <w:vAlign w:val="center"/>
            <w:tcPrChange w:id="40" w:author="user" w:date="2024-05-07T16:11:43Z">
              <w:tcPr>
                <w:tcW w:w="1378" w:type="dxa"/>
                <w:noWrap w:val="0"/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ins w:id="41" w:author="user" w:date="2024-05-07T16:01:44Z"/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ins w:id="42" w:author="user" w:date="2024-05-07T16:01:55Z">
              <w:r>
                <w:rPr>
                  <w:rFonts w:hint="eastAsia" w:ascii="仿宋_GB2312" w:hAnsi="仿宋_GB2312" w:eastAsia="仿宋_GB2312" w:cs="仿宋_GB2312"/>
                  <w:b w:val="0"/>
                  <w:color w:val="000000"/>
                  <w:kern w:val="2"/>
                  <w:sz w:val="32"/>
                  <w:szCs w:val="32"/>
                  <w:lang w:val="en-US" w:eastAsia="zh-CN" w:bidi="ar-SA"/>
                </w:rPr>
                <w:t>吴淑壮</w:t>
              </w:r>
            </w:ins>
          </w:p>
        </w:tc>
        <w:tc>
          <w:tcPr>
            <w:tcW w:w="1000" w:type="dxa"/>
            <w:noWrap w:val="0"/>
            <w:vAlign w:val="center"/>
            <w:tcPrChange w:id="43" w:author="user" w:date="2024-05-07T16:11:43Z">
              <w:tcPr>
                <w:tcW w:w="1106" w:type="dxa"/>
                <w:noWrap w:val="0"/>
                <w:vAlign w:val="top"/>
              </w:tcPr>
            </w:tcPrChange>
          </w:tcPr>
          <w:p>
            <w:pPr>
              <w:spacing w:line="560" w:lineRule="exact"/>
              <w:jc w:val="center"/>
              <w:rPr>
                <w:ins w:id="44" w:author="user" w:date="2024-05-07T16:01:44Z"/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ins w:id="45" w:author="user" w:date="2024-05-07T16:01:59Z">
              <w:r>
                <w:rPr>
                  <w:rFonts w:hint="eastAsia" w:ascii="仿宋_GB2312" w:hAnsi="仿宋_GB2312" w:eastAsia="仿宋_GB2312" w:cs="仿宋_GB2312"/>
                  <w:b w:val="0"/>
                  <w:color w:val="auto"/>
                  <w:kern w:val="2"/>
                  <w:sz w:val="32"/>
                  <w:szCs w:val="32"/>
                  <w:lang w:val="en-US" w:eastAsia="zh-CN" w:bidi="ar-SA"/>
                </w:rPr>
                <w:t>男</w:t>
              </w:r>
            </w:ins>
          </w:p>
        </w:tc>
        <w:tc>
          <w:tcPr>
            <w:tcW w:w="3900" w:type="dxa"/>
            <w:noWrap w:val="0"/>
            <w:vAlign w:val="center"/>
            <w:tcPrChange w:id="46" w:author="user" w:date="2024-05-07T16:11:43Z">
              <w:tcPr>
                <w:tcW w:w="5569" w:type="dxa"/>
                <w:noWrap w:val="0"/>
                <w:vAlign w:val="top"/>
              </w:tcPr>
            </w:tcPrChange>
          </w:tcPr>
          <w:p>
            <w:pPr>
              <w:spacing w:line="320" w:lineRule="exact"/>
              <w:jc w:val="center"/>
              <w:rPr>
                <w:ins w:id="48" w:author="user" w:date="2024-05-07T16:01:44Z"/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pPrChange w:id="47" w:author="user" w:date="2024-05-07T16:02:13Z">
                <w:pPr>
                  <w:spacing w:line="560" w:lineRule="exact"/>
                  <w:jc w:val="center"/>
                </w:pPr>
              </w:pPrChange>
            </w:pPr>
            <w:ins w:id="49" w:author="user" w:date="2024-05-07T16:02:11Z">
              <w:r>
                <w:rPr>
                  <w:rFonts w:hint="eastAsia" w:ascii="仿宋_GB2312" w:hAnsi="仿宋_GB2312" w:eastAsia="仿宋_GB2312" w:cs="仿宋_GB2312"/>
                  <w:sz w:val="32"/>
                  <w:szCs w:val="32"/>
                  <w:rPrChange w:id="50" w:author="user" w:date="2024-05-07T16:10:47Z">
                    <w:rPr>
                      <w:rFonts w:ascii="Times New Roman" w:hAnsi="Times New Roman" w:eastAsia="宋体" w:cs="Times New Roman"/>
                      <w:sz w:val="28"/>
                    </w:rPr>
                  </w:rPrChange>
                </w:rPr>
                <w:t>海南省三亚市第四中学</w:t>
              </w:r>
            </w:ins>
          </w:p>
        </w:tc>
        <w:tc>
          <w:tcPr>
            <w:tcW w:w="3798" w:type="dxa"/>
            <w:noWrap w:val="0"/>
            <w:vAlign w:val="center"/>
            <w:tcPrChange w:id="51" w:author="user" w:date="2024-05-07T16:11:43Z">
              <w:tcPr>
                <w:tcW w:w="2023" w:type="dxa"/>
                <w:noWrap w:val="0"/>
                <w:vAlign w:val="top"/>
              </w:tcPr>
            </w:tcPrChange>
          </w:tcPr>
          <w:p>
            <w:pPr>
              <w:spacing w:line="320" w:lineRule="exact"/>
              <w:jc w:val="center"/>
              <w:rPr>
                <w:ins w:id="53" w:author="user" w:date="2024-05-07T16:01:44Z"/>
                <w:rFonts w:hint="eastAsia" w:ascii="仿宋_GB2312" w:hAnsi="仿宋_GB2312" w:eastAsia="仿宋_GB2312" w:cs="仿宋_GB2312"/>
                <w:b w:val="0"/>
                <w:color w:val="auto"/>
                <w:kern w:val="2"/>
                <w:sz w:val="32"/>
                <w:szCs w:val="32"/>
                <w:lang w:val="en-US" w:eastAsia="zh-CN" w:bidi="ar-SA"/>
              </w:rPr>
              <w:pPrChange w:id="52" w:author="user" w:date="2024-05-07T16:10:34Z">
                <w:pPr>
                  <w:spacing w:line="560" w:lineRule="exact"/>
                  <w:jc w:val="center"/>
                </w:pPr>
              </w:pPrChange>
            </w:pPr>
            <w:ins w:id="54" w:author="user" w:date="2024-05-07T16:02:47Z">
              <w:r>
                <w:rPr>
                  <w:rFonts w:hint="eastAsia" w:ascii="仿宋_GB2312" w:hAnsi="仿宋_GB2312" w:eastAsia="仿宋_GB2312" w:cs="仿宋_GB2312"/>
                  <w:sz w:val="32"/>
                  <w:szCs w:val="32"/>
                  <w:rPrChange w:id="55" w:author="user" w:date="2024-05-07T16:10:47Z">
                    <w:rPr>
                      <w:sz w:val="28"/>
                    </w:rPr>
                  </w:rPrChange>
                </w:rPr>
                <w:t>中学数学高级教师</w:t>
              </w:r>
            </w:ins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ZGI3N2FhNTlhNGE0ODJmMDM4MmI5YmFjOTJkN2YifQ=="/>
  </w:docVars>
  <w:rsids>
    <w:rsidRoot w:val="448313FB"/>
    <w:rsid w:val="004C6249"/>
    <w:rsid w:val="0055574E"/>
    <w:rsid w:val="01F1C833"/>
    <w:rsid w:val="036068E4"/>
    <w:rsid w:val="03D15045"/>
    <w:rsid w:val="04CC1D57"/>
    <w:rsid w:val="077E1A2E"/>
    <w:rsid w:val="090FAD5C"/>
    <w:rsid w:val="0B4E687A"/>
    <w:rsid w:val="0BBA6DAD"/>
    <w:rsid w:val="0C1E10EA"/>
    <w:rsid w:val="0CD81BE1"/>
    <w:rsid w:val="0DFD3B02"/>
    <w:rsid w:val="12FF271E"/>
    <w:rsid w:val="15C90318"/>
    <w:rsid w:val="167BD20E"/>
    <w:rsid w:val="172A128B"/>
    <w:rsid w:val="179B7A92"/>
    <w:rsid w:val="18FA6A3B"/>
    <w:rsid w:val="1D054991"/>
    <w:rsid w:val="1DAE75C5"/>
    <w:rsid w:val="1E9F3A03"/>
    <w:rsid w:val="1FAB6CE1"/>
    <w:rsid w:val="1FBB33C8"/>
    <w:rsid w:val="1FE799CD"/>
    <w:rsid w:val="207F6270"/>
    <w:rsid w:val="20E424AA"/>
    <w:rsid w:val="20F36B91"/>
    <w:rsid w:val="224F7DF7"/>
    <w:rsid w:val="22AD4B1E"/>
    <w:rsid w:val="24194B61"/>
    <w:rsid w:val="241F37F9"/>
    <w:rsid w:val="25A91F14"/>
    <w:rsid w:val="2628108B"/>
    <w:rsid w:val="273F6354"/>
    <w:rsid w:val="28EF5E90"/>
    <w:rsid w:val="297F4AA1"/>
    <w:rsid w:val="2B9D6077"/>
    <w:rsid w:val="2DFC484C"/>
    <w:rsid w:val="2E0960BF"/>
    <w:rsid w:val="2FEBF254"/>
    <w:rsid w:val="34E95E89"/>
    <w:rsid w:val="37983B97"/>
    <w:rsid w:val="3A3556CD"/>
    <w:rsid w:val="3B77337F"/>
    <w:rsid w:val="3BFE070A"/>
    <w:rsid w:val="3D7E5F9D"/>
    <w:rsid w:val="3DBF666D"/>
    <w:rsid w:val="3E0D742B"/>
    <w:rsid w:val="3E7E8FA3"/>
    <w:rsid w:val="3F67D7DB"/>
    <w:rsid w:val="443133A9"/>
    <w:rsid w:val="448313FB"/>
    <w:rsid w:val="46366A55"/>
    <w:rsid w:val="48B545A9"/>
    <w:rsid w:val="49012C75"/>
    <w:rsid w:val="49301E81"/>
    <w:rsid w:val="49803033"/>
    <w:rsid w:val="4BB171B3"/>
    <w:rsid w:val="4BFD22FA"/>
    <w:rsid w:val="4D8EDBF1"/>
    <w:rsid w:val="50F233A1"/>
    <w:rsid w:val="528C45CC"/>
    <w:rsid w:val="53051C89"/>
    <w:rsid w:val="53081779"/>
    <w:rsid w:val="53AE3BCE"/>
    <w:rsid w:val="564E504E"/>
    <w:rsid w:val="57F74459"/>
    <w:rsid w:val="57FD44EE"/>
    <w:rsid w:val="58937D37"/>
    <w:rsid w:val="5B2B289F"/>
    <w:rsid w:val="5CA73DB1"/>
    <w:rsid w:val="5D41065C"/>
    <w:rsid w:val="5DF6E33D"/>
    <w:rsid w:val="5E9F5687"/>
    <w:rsid w:val="5EFA7B79"/>
    <w:rsid w:val="5F5A229C"/>
    <w:rsid w:val="5F73441E"/>
    <w:rsid w:val="5F7FCA25"/>
    <w:rsid w:val="5FD849CF"/>
    <w:rsid w:val="5FFE05C0"/>
    <w:rsid w:val="6166248C"/>
    <w:rsid w:val="62C70D09"/>
    <w:rsid w:val="634405AB"/>
    <w:rsid w:val="653F54CE"/>
    <w:rsid w:val="659618AF"/>
    <w:rsid w:val="65AE7F5E"/>
    <w:rsid w:val="66AD2736"/>
    <w:rsid w:val="66AD290B"/>
    <w:rsid w:val="68924921"/>
    <w:rsid w:val="68CB615D"/>
    <w:rsid w:val="68DF29FC"/>
    <w:rsid w:val="68EF2D67"/>
    <w:rsid w:val="697119CE"/>
    <w:rsid w:val="6CF05300"/>
    <w:rsid w:val="6CF4154E"/>
    <w:rsid w:val="6D7E2F66"/>
    <w:rsid w:val="6EDF6387"/>
    <w:rsid w:val="6F5595E8"/>
    <w:rsid w:val="6FAE67F8"/>
    <w:rsid w:val="6FCFEAFF"/>
    <w:rsid w:val="6FFFAA53"/>
    <w:rsid w:val="71573B9F"/>
    <w:rsid w:val="71FB6809"/>
    <w:rsid w:val="728B36B2"/>
    <w:rsid w:val="72A46970"/>
    <w:rsid w:val="735A34D3"/>
    <w:rsid w:val="739E3B3F"/>
    <w:rsid w:val="73FA3C65"/>
    <w:rsid w:val="747A54C0"/>
    <w:rsid w:val="76472434"/>
    <w:rsid w:val="77AF64DE"/>
    <w:rsid w:val="77BA1C5D"/>
    <w:rsid w:val="77C699EF"/>
    <w:rsid w:val="77CF57EF"/>
    <w:rsid w:val="77EFDE55"/>
    <w:rsid w:val="77F31E6B"/>
    <w:rsid w:val="77FB278A"/>
    <w:rsid w:val="799F34CE"/>
    <w:rsid w:val="79DBF460"/>
    <w:rsid w:val="7AE7EA5C"/>
    <w:rsid w:val="7B6C7091"/>
    <w:rsid w:val="7BA350B6"/>
    <w:rsid w:val="7BE74138"/>
    <w:rsid w:val="7BF7B0BD"/>
    <w:rsid w:val="7CBFBE16"/>
    <w:rsid w:val="7CDE6F23"/>
    <w:rsid w:val="7D6666AB"/>
    <w:rsid w:val="7DDF119B"/>
    <w:rsid w:val="7EDF8891"/>
    <w:rsid w:val="7EFF2524"/>
    <w:rsid w:val="7F7E508B"/>
    <w:rsid w:val="7FAB3B20"/>
    <w:rsid w:val="7FB797DF"/>
    <w:rsid w:val="7FBEA9DD"/>
    <w:rsid w:val="7FC29BBC"/>
    <w:rsid w:val="7FEA56E1"/>
    <w:rsid w:val="7FEFC62C"/>
    <w:rsid w:val="7FEFD169"/>
    <w:rsid w:val="7FF53E51"/>
    <w:rsid w:val="7FFCD7E7"/>
    <w:rsid w:val="8F7D8622"/>
    <w:rsid w:val="987D6C6B"/>
    <w:rsid w:val="9F65CED1"/>
    <w:rsid w:val="ABCFC14D"/>
    <w:rsid w:val="ADBBDB96"/>
    <w:rsid w:val="AFAE3DA0"/>
    <w:rsid w:val="AFDD2C02"/>
    <w:rsid w:val="B27EA369"/>
    <w:rsid w:val="B7B43E9F"/>
    <w:rsid w:val="B7EDE919"/>
    <w:rsid w:val="BDBB4AD6"/>
    <w:rsid w:val="BEBAE5F5"/>
    <w:rsid w:val="BEBFB3D2"/>
    <w:rsid w:val="C4FBC605"/>
    <w:rsid w:val="C79373D3"/>
    <w:rsid w:val="CCFDB6E9"/>
    <w:rsid w:val="D5DFE9B2"/>
    <w:rsid w:val="D7D73AE8"/>
    <w:rsid w:val="D976D8E2"/>
    <w:rsid w:val="DD3E372B"/>
    <w:rsid w:val="DECFBC36"/>
    <w:rsid w:val="DFDFB150"/>
    <w:rsid w:val="DFE7D6BC"/>
    <w:rsid w:val="DFFBD133"/>
    <w:rsid w:val="E1F4E571"/>
    <w:rsid w:val="E77FD56F"/>
    <w:rsid w:val="EB7F5A09"/>
    <w:rsid w:val="EBEF524B"/>
    <w:rsid w:val="EED775E1"/>
    <w:rsid w:val="EF77B44D"/>
    <w:rsid w:val="EFF52525"/>
    <w:rsid w:val="EFFECAA1"/>
    <w:rsid w:val="F5291C72"/>
    <w:rsid w:val="F6EE5D46"/>
    <w:rsid w:val="F775D400"/>
    <w:rsid w:val="F79B86AA"/>
    <w:rsid w:val="F7B70246"/>
    <w:rsid w:val="F7FBF82E"/>
    <w:rsid w:val="F7FFAC6E"/>
    <w:rsid w:val="FA0E4D09"/>
    <w:rsid w:val="FA3F6D78"/>
    <w:rsid w:val="FBF31117"/>
    <w:rsid w:val="FD2F8B66"/>
    <w:rsid w:val="FD9FC532"/>
    <w:rsid w:val="FDAF1D12"/>
    <w:rsid w:val="FDBF17FC"/>
    <w:rsid w:val="FDFFE4BE"/>
    <w:rsid w:val="FE7423F9"/>
    <w:rsid w:val="FEDE1010"/>
    <w:rsid w:val="FEFF6D20"/>
    <w:rsid w:val="FF3FD6E4"/>
    <w:rsid w:val="FF58C665"/>
    <w:rsid w:val="FF7D8161"/>
    <w:rsid w:val="FFD74C57"/>
    <w:rsid w:val="FFF7972C"/>
    <w:rsid w:val="FFF7A5C7"/>
    <w:rsid w:val="FFFA7F9B"/>
    <w:rsid w:val="FFFF5370"/>
    <w:rsid w:val="FFFF555F"/>
    <w:rsid w:val="FF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900</Words>
  <Characters>943</Characters>
  <Lines>0</Lines>
  <Paragraphs>0</Paragraphs>
  <TotalTime>9</TotalTime>
  <ScaleCrop>false</ScaleCrop>
  <LinksUpToDate>false</LinksUpToDate>
  <CharactersWithSpaces>960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2023-07-11T10:03:00Z</dcterms:created>
  <dc:creator>巨型又暴躁的鸽子精</dc:creator>
  <cp:lastModifiedBy>user</cp:lastModifiedBy>
  <dcterms:modified xsi:type="dcterms:W3CDTF">2024-05-10T09:25:27Z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3BC69F6437FF4ED78D9C188DFE538C35_11</vt:lpwstr>
  </property>
</Properties>
</file>