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hint="eastAsia" w:ascii="黑体" w:eastAsia="黑体"/>
          <w:sz w:val="32"/>
        </w:rPr>
      </w:pPr>
      <w:bookmarkStart w:id="0" w:name="_GoBack"/>
      <w:bookmarkEnd w:id="0"/>
      <w:r>
        <w:rPr>
          <w:rFonts w:hint="eastAsia" w:ascii="黑体" w:eastAsia="黑体"/>
          <w:sz w:val="32"/>
        </w:rPr>
        <w:t>附件4</w:t>
      </w:r>
    </w:p>
    <w:p>
      <w:pPr>
        <w:widowControl/>
        <w:jc w:val="center"/>
        <w:rPr>
          <w:sz w:val="32"/>
        </w:rPr>
      </w:pPr>
    </w:p>
    <w:p>
      <w:pPr>
        <w:widowControl/>
        <w:jc w:val="center"/>
        <w:rPr>
          <w:rFonts w:hint="eastAsia" w:ascii="方正小标宋_GBK" w:eastAsia="方正小标宋_GBK"/>
          <w:sz w:val="52"/>
        </w:rPr>
      </w:pPr>
      <w:r>
        <w:rPr>
          <w:rFonts w:hint="eastAsia" w:ascii="方正小标宋_GBK" w:eastAsia="方正小标宋_GBK"/>
          <w:sz w:val="52"/>
          <w:lang w:eastAsia="zh-CN"/>
        </w:rPr>
        <w:t>三</w:t>
      </w:r>
      <w:r>
        <w:rPr>
          <w:rFonts w:hint="eastAsia" w:ascii="方正小标宋_GBK" w:eastAsia="方正小标宋_GBK"/>
          <w:sz w:val="52"/>
          <w:lang w:val="en-US" w:eastAsia="zh-CN"/>
        </w:rPr>
        <w:t xml:space="preserve"> </w:t>
      </w:r>
      <w:r>
        <w:rPr>
          <w:rFonts w:hint="eastAsia" w:ascii="方正小标宋_GBK" w:eastAsia="方正小标宋_GBK"/>
          <w:sz w:val="52"/>
          <w:lang w:eastAsia="zh-CN"/>
        </w:rPr>
        <w:t>亚</w:t>
      </w:r>
      <w:r>
        <w:rPr>
          <w:rFonts w:hint="eastAsia" w:ascii="方正小标宋_GBK" w:eastAsia="方正小标宋_GBK"/>
          <w:sz w:val="52"/>
          <w:lang w:val="en-US" w:eastAsia="zh-CN"/>
        </w:rPr>
        <w:t xml:space="preserve"> </w:t>
      </w:r>
      <w:r>
        <w:rPr>
          <w:rFonts w:hint="eastAsia" w:ascii="方正小标宋_GBK" w:eastAsia="方正小标宋_GBK"/>
          <w:sz w:val="52"/>
          <w:lang w:eastAsia="zh-CN"/>
        </w:rPr>
        <w:t>市</w:t>
      </w:r>
      <w:r>
        <w:rPr>
          <w:rFonts w:hint="eastAsia" w:ascii="方正小标宋_GBK" w:eastAsia="方正小标宋_GBK"/>
          <w:sz w:val="52"/>
        </w:rPr>
        <w:t xml:space="preserve"> 民 办 幼 儿 园</w:t>
      </w:r>
    </w:p>
    <w:p>
      <w:pPr>
        <w:widowControl/>
        <w:spacing w:line="700" w:lineRule="exact"/>
        <w:jc w:val="center"/>
        <w:rPr>
          <w:rFonts w:hint="eastAsia" w:ascii="方正小标宋_GBK" w:eastAsia="方正小标宋_GBK"/>
          <w:sz w:val="52"/>
        </w:rPr>
      </w:pPr>
    </w:p>
    <w:p>
      <w:pPr>
        <w:widowControl/>
        <w:jc w:val="center"/>
        <w:rPr>
          <w:rFonts w:hint="eastAsia" w:ascii="方正小标宋_GBK" w:eastAsia="方正小标宋_GBK"/>
          <w:sz w:val="52"/>
        </w:rPr>
      </w:pPr>
      <w:r>
        <w:rPr>
          <w:rFonts w:hint="eastAsia" w:ascii="方正小标宋_GBK" w:eastAsia="方正小标宋_GBK"/>
          <w:sz w:val="52"/>
        </w:rPr>
        <w:t>年 检 登 记 表</w:t>
      </w:r>
    </w:p>
    <w:p>
      <w:pPr>
        <w:widowControl/>
        <w:jc w:val="center"/>
        <w:rPr>
          <w:b/>
          <w:sz w:val="52"/>
        </w:rPr>
      </w:pPr>
    </w:p>
    <w:p>
      <w:pPr>
        <w:widowControl/>
        <w:jc w:val="center"/>
        <w:rPr>
          <w:b/>
          <w:sz w:val="32"/>
        </w:rPr>
      </w:pPr>
    </w:p>
    <w:p>
      <w:pPr>
        <w:widowControl/>
        <w:spacing w:line="600" w:lineRule="exact"/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sz w:val="32"/>
        </w:rPr>
        <w:t>市、县（区）</w:t>
      </w:r>
      <w:r>
        <w:rPr>
          <w:rFonts w:hint="eastAsia" w:ascii="黑体" w:eastAsia="黑体"/>
          <w:b/>
          <w:sz w:val="32"/>
        </w:rPr>
        <w:t>＿＿＿＿＿＿＿＿＿＿＿＿＿＿＿＿</w:t>
      </w:r>
    </w:p>
    <w:p>
      <w:pPr>
        <w:widowControl/>
        <w:spacing w:line="600" w:lineRule="exact"/>
        <w:jc w:val="center"/>
        <w:rPr>
          <w:rFonts w:hint="eastAsia" w:ascii="黑体" w:eastAsia="黑体"/>
          <w:b/>
          <w:sz w:val="32"/>
        </w:rPr>
      </w:pPr>
    </w:p>
    <w:p>
      <w:pPr>
        <w:widowControl/>
        <w:spacing w:line="600" w:lineRule="exact"/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sz w:val="32"/>
        </w:rPr>
        <w:t>幼   儿   园</w:t>
      </w:r>
      <w:r>
        <w:rPr>
          <w:rFonts w:hint="eastAsia" w:ascii="黑体" w:eastAsia="黑体"/>
          <w:b/>
          <w:sz w:val="32"/>
        </w:rPr>
        <w:t>＿＿＿＿＿＿＿＿＿＿＿＿＿</w:t>
      </w:r>
      <w:r>
        <w:rPr>
          <w:rFonts w:hint="eastAsia" w:ascii="黑体" w:eastAsia="黑体"/>
          <w:sz w:val="32"/>
        </w:rPr>
        <w:t>(盖章)</w:t>
      </w:r>
    </w:p>
    <w:p>
      <w:pPr>
        <w:widowControl/>
        <w:spacing w:line="600" w:lineRule="exact"/>
        <w:jc w:val="center"/>
        <w:rPr>
          <w:rFonts w:hint="eastAsia" w:ascii="黑体" w:eastAsia="黑体"/>
          <w:b/>
          <w:sz w:val="32"/>
        </w:rPr>
      </w:pPr>
    </w:p>
    <w:p>
      <w:pPr>
        <w:widowControl/>
        <w:spacing w:line="600" w:lineRule="exact"/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spacing w:val="20"/>
          <w:sz w:val="32"/>
        </w:rPr>
        <w:t>园      长</w:t>
      </w:r>
      <w:r>
        <w:rPr>
          <w:rFonts w:hint="eastAsia" w:ascii="黑体" w:eastAsia="黑体"/>
          <w:b/>
          <w:sz w:val="32"/>
        </w:rPr>
        <w:t>＿＿＿＿＿＿＿＿＿＿＿＿＿＿＿＿</w:t>
      </w:r>
    </w:p>
    <w:p>
      <w:pPr>
        <w:widowControl/>
        <w:spacing w:line="600" w:lineRule="exact"/>
        <w:jc w:val="center"/>
        <w:rPr>
          <w:rFonts w:hint="eastAsia" w:ascii="黑体" w:eastAsia="黑体"/>
          <w:b/>
          <w:sz w:val="32"/>
        </w:rPr>
      </w:pPr>
    </w:p>
    <w:p>
      <w:pPr>
        <w:widowControl/>
        <w:spacing w:line="600" w:lineRule="exact"/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spacing w:val="20"/>
          <w:sz w:val="32"/>
        </w:rPr>
        <w:t>填  表  人</w:t>
      </w:r>
      <w:r>
        <w:rPr>
          <w:rFonts w:hint="eastAsia" w:ascii="黑体" w:eastAsia="黑体"/>
          <w:b/>
          <w:sz w:val="32"/>
        </w:rPr>
        <w:t>＿＿＿＿＿＿＿＿＿＿＿＿＿＿＿＿</w:t>
      </w:r>
    </w:p>
    <w:p>
      <w:pPr>
        <w:widowControl/>
        <w:spacing w:line="600" w:lineRule="exact"/>
        <w:jc w:val="center"/>
        <w:rPr>
          <w:rFonts w:hint="eastAsia" w:ascii="黑体" w:eastAsia="黑体"/>
          <w:b/>
          <w:sz w:val="32"/>
        </w:rPr>
      </w:pPr>
    </w:p>
    <w:p>
      <w:pPr>
        <w:widowControl/>
        <w:spacing w:line="600" w:lineRule="exact"/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spacing w:val="20"/>
          <w:sz w:val="32"/>
        </w:rPr>
        <w:t>填 表 日 期</w:t>
      </w:r>
      <w:r>
        <w:rPr>
          <w:rFonts w:hint="eastAsia" w:ascii="黑体" w:eastAsia="黑体"/>
          <w:b/>
          <w:sz w:val="32"/>
        </w:rPr>
        <w:t>＿＿＿＿＿＿＿＿＿＿＿＿＿＿＿＿</w:t>
      </w:r>
    </w:p>
    <w:p>
      <w:pPr>
        <w:widowControl/>
        <w:spacing w:line="600" w:lineRule="exact"/>
        <w:jc w:val="center"/>
        <w:rPr>
          <w:rFonts w:hint="eastAsia" w:ascii="宋体"/>
          <w:b/>
          <w:sz w:val="30"/>
        </w:rPr>
      </w:pPr>
    </w:p>
    <w:p>
      <w:pPr>
        <w:widowControl/>
        <w:jc w:val="both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  <w:lang w:val="en-US" w:eastAsia="zh-CN"/>
        </w:rPr>
        <w:t xml:space="preserve">                      </w:t>
      </w:r>
      <w:r>
        <w:rPr>
          <w:rFonts w:hint="eastAsia" w:ascii="黑体" w:eastAsia="黑体"/>
          <w:sz w:val="30"/>
          <w:lang w:eastAsia="zh-CN"/>
        </w:rPr>
        <w:t>三亚市教育局</w:t>
      </w:r>
      <w:r>
        <w:rPr>
          <w:rFonts w:hint="eastAsia" w:ascii="黑体" w:eastAsia="黑体"/>
          <w:sz w:val="30"/>
        </w:rPr>
        <w:t xml:space="preserve"> 制</w:t>
      </w:r>
    </w:p>
    <w:p>
      <w:pPr>
        <w:pStyle w:val="2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二〇二</w:t>
      </w:r>
      <w:r>
        <w:rPr>
          <w:rFonts w:hint="eastAsia" w:ascii="黑体" w:eastAsia="黑体"/>
          <w:sz w:val="30"/>
          <w:lang w:val="en-US" w:eastAsia="zh-CN"/>
        </w:rPr>
        <w:t>六</w:t>
      </w:r>
      <w:r>
        <w:rPr>
          <w:rFonts w:hint="eastAsia" w:ascii="黑体" w:eastAsia="黑体"/>
          <w:sz w:val="30"/>
        </w:rPr>
        <w:t>年</w:t>
      </w:r>
      <w:ins w:id="0" w:author="邵月" w:date="2026-05-09T09:02:18Z">
        <w:r>
          <w:rPr>
            <w:rFonts w:hint="eastAsia" w:ascii="黑体" w:eastAsia="黑体"/>
            <w:sz w:val="30"/>
            <w:lang w:eastAsia="zh-CN"/>
          </w:rPr>
          <w:t>五</w:t>
        </w:r>
      </w:ins>
      <w:del w:id="1" w:author="邵月" w:date="2026-05-09T09:01:59Z">
        <w:r>
          <w:rPr>
            <w:rFonts w:hint="eastAsia" w:ascii="黑体" w:eastAsia="黑体"/>
            <w:sz w:val="30"/>
            <w:lang w:val="en-US" w:eastAsia="zh-CN"/>
          </w:rPr>
          <w:delText>四</w:delText>
        </w:r>
      </w:del>
      <w:r>
        <w:rPr>
          <w:rFonts w:hint="eastAsia" w:ascii="黑体" w:eastAsia="黑体"/>
          <w:sz w:val="30"/>
        </w:rPr>
        <w:t>月</w:t>
      </w:r>
    </w:p>
    <w:p>
      <w:pPr>
        <w:pStyle w:val="2"/>
        <w:jc w:val="center"/>
        <w:rPr>
          <w:rFonts w:hint="eastAsia" w:ascii="黑体" w:eastAsia="黑体"/>
          <w:sz w:val="30"/>
        </w:rPr>
        <w:sectPr>
          <w:pgSz w:w="11906" w:h="16838"/>
          <w:pgMar w:top="1814" w:right="1417" w:bottom="1440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3" w:charSpace="0"/>
        </w:sect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166"/>
        <w:gridCol w:w="1292"/>
        <w:gridCol w:w="677"/>
        <w:gridCol w:w="265"/>
        <w:gridCol w:w="75"/>
        <w:gridCol w:w="336"/>
        <w:gridCol w:w="1140"/>
        <w:gridCol w:w="718"/>
        <w:gridCol w:w="808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67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年龄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任现职时间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法人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676" w:type="dxa"/>
            <w:gridSpan w:val="3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2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幼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儿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园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导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员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676" w:type="dxa"/>
            <w:gridSpan w:val="3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6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676" w:type="dxa"/>
            <w:gridSpan w:val="3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6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676" w:type="dxa"/>
            <w:gridSpan w:val="3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6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676" w:type="dxa"/>
            <w:gridSpan w:val="3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882" w:type="dxa"/>
            <w:vMerge w:val="restar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地址</w:t>
            </w:r>
          </w:p>
        </w:tc>
        <w:tc>
          <w:tcPr>
            <w:tcW w:w="3785" w:type="dxa"/>
            <w:gridSpan w:val="6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邮政编码</w:t>
            </w:r>
          </w:p>
        </w:tc>
        <w:tc>
          <w:tcPr>
            <w:tcW w:w="2221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举办者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批准日期文号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办学许可证号</w:t>
            </w:r>
          </w:p>
        </w:tc>
        <w:tc>
          <w:tcPr>
            <w:tcW w:w="2221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8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6" w:type="dxa"/>
            <w:vMerge w:val="restar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办园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规模</w:t>
            </w:r>
          </w:p>
        </w:tc>
        <w:tc>
          <w:tcPr>
            <w:tcW w:w="1292" w:type="dxa"/>
            <w:vMerge w:val="restar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注册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（万元）</w:t>
            </w:r>
          </w:p>
        </w:tc>
        <w:tc>
          <w:tcPr>
            <w:tcW w:w="1476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幼儿园</w:t>
            </w: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2221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88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7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传真</w:t>
            </w:r>
          </w:p>
        </w:tc>
        <w:tc>
          <w:tcPr>
            <w:tcW w:w="2221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总投入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基建费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投入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设备费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投入</w:t>
            </w:r>
          </w:p>
        </w:tc>
        <w:tc>
          <w:tcPr>
            <w:tcW w:w="2221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8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园舍</w:t>
            </w:r>
            <w:r>
              <w:rPr>
                <w:rFonts w:hint="eastAsia" w:ascii="宋体" w:hAnsi="宋体" w:eastAsia="宋体" w:cs="宋体"/>
                <w:lang w:eastAsia="zh-CN"/>
              </w:rPr>
              <w:t>占地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</w:rPr>
              <w:t>面积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园舍建筑面积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户外</w:t>
            </w:r>
            <w:r>
              <w:rPr>
                <w:rFonts w:hint="eastAsia" w:ascii="宋体" w:hAnsi="宋体" w:eastAsia="宋体" w:cs="宋体"/>
              </w:rPr>
              <w:t>活动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场地面积</w:t>
            </w:r>
          </w:p>
        </w:tc>
        <w:tc>
          <w:tcPr>
            <w:tcW w:w="2221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盥洗</w:t>
            </w:r>
            <w:r>
              <w:rPr>
                <w:rFonts w:hint="eastAsia" w:ascii="宋体" w:hAnsi="宋体" w:eastAsia="宋体" w:cs="宋体"/>
                <w:lang w:eastAsia="zh-CN"/>
              </w:rPr>
              <w:t>室数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活动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室数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现有班数</w:t>
            </w:r>
          </w:p>
        </w:tc>
        <w:tc>
          <w:tcPr>
            <w:tcW w:w="2221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8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教职工数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保育员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保健员（专、兼）</w:t>
            </w:r>
          </w:p>
        </w:tc>
        <w:tc>
          <w:tcPr>
            <w:tcW w:w="2221" w:type="dxa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专</w:t>
            </w:r>
            <w:r>
              <w:rPr>
                <w:rFonts w:hint="eastAsia" w:ascii="宋体" w:hAnsi="宋体" w:eastAsia="宋体" w:cs="宋体"/>
                <w:lang w:eastAsia="zh-CN"/>
              </w:rPr>
              <w:t>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教师数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240" w:type="dxa"/>
            <w:gridSpan w:val="8"/>
            <w:noWrap w:val="0"/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学历情况：大专以上      人，中专      人，高中   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8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幼儿数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240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其中：小班      个，      人；中班      个，      人；</w:t>
            </w:r>
          </w:p>
          <w:p>
            <w:pPr>
              <w:widowControl/>
              <w:spacing w:line="42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    个，    人；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混龄班</w:t>
            </w:r>
            <w:r>
              <w:rPr>
                <w:rFonts w:hint="eastAsia" w:ascii="宋体" w:hAnsi="宋体" w:eastAsia="宋体" w:cs="宋体"/>
              </w:rPr>
              <w:t xml:space="preserve">    个，    人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托班   个，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2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设施设备投入</w:t>
            </w:r>
            <w:r>
              <w:rPr>
                <w:rFonts w:hint="eastAsia" w:ascii="宋体" w:hAnsi="宋体" w:eastAsia="宋体" w:cs="宋体"/>
              </w:rPr>
              <w:t>情况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小计（万）</w:t>
            </w:r>
          </w:p>
        </w:tc>
        <w:tc>
          <w:tcPr>
            <w:tcW w:w="223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必备设备（万元）</w:t>
            </w:r>
          </w:p>
        </w:tc>
        <w:tc>
          <w:tcPr>
            <w:tcW w:w="2269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教玩具（万元）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图书资料（万册）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882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34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69" w:type="dxa"/>
            <w:gridSpan w:val="4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校车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情况</w:t>
            </w:r>
          </w:p>
        </w:tc>
        <w:tc>
          <w:tcPr>
            <w:tcW w:w="8698" w:type="dxa"/>
            <w:gridSpan w:val="10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共有校车   辆 ，其中专用校车   辆，取得校车使用许可的校车   辆，获得校车驾驶资格的校车驾驶员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教育主管部门意见</w:t>
            </w:r>
          </w:p>
        </w:tc>
        <w:tc>
          <w:tcPr>
            <w:tcW w:w="8698" w:type="dxa"/>
            <w:gridSpan w:val="10"/>
            <w:noWrap w:val="0"/>
            <w:vAlign w:val="top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负责人签名：                 盖章              年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4" w:beforeLines="20" w:line="240" w:lineRule="exact"/>
        <w:jc w:val="both"/>
        <w:textAlignment w:val="auto"/>
        <w:rPr>
          <w:rFonts w:hint="eastAsia"/>
        </w:rPr>
      </w:pPr>
      <w:r>
        <w:rPr>
          <w:rFonts w:hint="eastAsia"/>
        </w:rPr>
        <w:t>（本表一式两份，幼儿园一份，市、县（区）教育行政部门一份）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邵月">
    <w15:presenceInfo w15:providerId="None" w15:userId="邵月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A65E6"/>
    <w:rsid w:val="158919AF"/>
    <w:rsid w:val="6D799C69"/>
    <w:rsid w:val="77640D11"/>
    <w:rsid w:val="7DBDDEF9"/>
    <w:rsid w:val="FFFFB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454</Characters>
  <Lines>0</Lines>
  <Paragraphs>0</Paragraphs>
  <TotalTime>0</TotalTime>
  <ScaleCrop>false</ScaleCrop>
  <LinksUpToDate>false</LinksUpToDate>
  <CharactersWithSpaces>642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2025-05-09T02:16:00Z</dcterms:created>
  <dc:creator>Yue</dc:creator>
  <cp:lastModifiedBy>user</cp:lastModifiedBy>
  <dcterms:modified xsi:type="dcterms:W3CDTF">2026-05-09T09:02:51Z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KSOTemplateDocerSaveRecord">
    <vt:lpwstr>eyJoZGlkIjoiOWQ2ZWExMDIwMTAyNTlkY2I3MDQ0MGE2NzkwYzQ5NGQiLCJ1c2VySWQiOiIzNTc2NDc1ODgifQ==</vt:lpwstr>
  </property>
  <property fmtid="{D5CDD505-2E9C-101B-9397-08002B2CF9AE}" pid="4" name="ICV">
    <vt:lpwstr>3B9144261FC04B21A7C74140CBD18545_12</vt:lpwstr>
  </property>
</Properties>
</file>