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hint="eastAsia" w:ascii="黑体" w:hAnsi="Times New Roman" w:eastAsia="黑体"/>
          <w:sz w:val="32"/>
          <w:szCs w:val="20"/>
        </w:rPr>
      </w:pPr>
      <w:r>
        <w:rPr>
          <w:rFonts w:hint="eastAsia" w:ascii="黑体" w:hAnsi="Times New Roman" w:eastAsia="黑体"/>
          <w:sz w:val="32"/>
          <w:szCs w:val="20"/>
        </w:rPr>
        <w:t>附件3</w:t>
      </w:r>
    </w:p>
    <w:p>
      <w:pPr>
        <w:widowControl/>
        <w:jc w:val="both"/>
        <w:rPr>
          <w:rFonts w:ascii="Times New Roman" w:hAnsi="Times New Roman"/>
          <w:sz w:val="32"/>
          <w:szCs w:val="20"/>
        </w:rPr>
      </w:pPr>
    </w:p>
    <w:p>
      <w:pPr>
        <w:widowControl/>
        <w:jc w:val="center"/>
        <w:rPr>
          <w:rFonts w:hint="eastAsia" w:ascii="方正小标宋_GBK" w:hAnsi="Times New Roman" w:eastAsia="方正小标宋_GBK"/>
          <w:sz w:val="52"/>
          <w:szCs w:val="20"/>
        </w:rPr>
      </w:pPr>
      <w:r>
        <w:rPr>
          <w:rFonts w:hint="eastAsia" w:ascii="方正小标宋_GBK" w:hAnsi="Times New Roman" w:eastAsia="方正小标宋_GBK"/>
          <w:sz w:val="52"/>
          <w:szCs w:val="20"/>
          <w:lang w:eastAsia="zh-CN"/>
        </w:rPr>
        <w:t>三</w:t>
      </w:r>
      <w:r>
        <w:rPr>
          <w:rFonts w:hint="eastAsia" w:ascii="方正小标宋_GBK" w:hAnsi="Times New Roman" w:eastAsia="方正小标宋_GBK"/>
          <w:sz w:val="52"/>
          <w:szCs w:val="20"/>
          <w:lang w:val="en-US" w:eastAsia="zh-CN"/>
        </w:rPr>
        <w:t xml:space="preserve"> </w:t>
      </w:r>
      <w:r>
        <w:rPr>
          <w:rFonts w:hint="eastAsia" w:ascii="方正小标宋_GBK" w:hAnsi="Times New Roman" w:eastAsia="方正小标宋_GBK"/>
          <w:sz w:val="52"/>
          <w:szCs w:val="20"/>
          <w:lang w:eastAsia="zh-CN"/>
        </w:rPr>
        <w:t>亚</w:t>
      </w:r>
      <w:r>
        <w:rPr>
          <w:rFonts w:hint="eastAsia" w:ascii="方正小标宋_GBK" w:hAnsi="Times New Roman" w:eastAsia="方正小标宋_GBK"/>
          <w:sz w:val="52"/>
          <w:szCs w:val="20"/>
          <w:lang w:val="en-US" w:eastAsia="zh-CN"/>
        </w:rPr>
        <w:t xml:space="preserve"> </w:t>
      </w:r>
      <w:r>
        <w:rPr>
          <w:rFonts w:hint="eastAsia" w:ascii="方正小标宋_GBK" w:hAnsi="Times New Roman" w:eastAsia="方正小标宋_GBK"/>
          <w:sz w:val="52"/>
          <w:szCs w:val="20"/>
          <w:lang w:eastAsia="zh-CN"/>
        </w:rPr>
        <w:t>市</w:t>
      </w:r>
      <w:r>
        <w:rPr>
          <w:rFonts w:hint="eastAsia" w:ascii="方正小标宋_GBK" w:hAnsi="Times New Roman" w:eastAsia="方正小标宋_GBK"/>
          <w:sz w:val="52"/>
          <w:szCs w:val="20"/>
        </w:rPr>
        <w:t xml:space="preserve"> 民 办 中 小 学 校</w:t>
      </w:r>
    </w:p>
    <w:p>
      <w:pPr>
        <w:widowControl/>
        <w:jc w:val="center"/>
        <w:rPr>
          <w:rFonts w:hint="eastAsia" w:ascii="方正小标宋_GBK" w:hAnsi="Times New Roman" w:eastAsia="方正小标宋_GBK"/>
          <w:sz w:val="52"/>
          <w:szCs w:val="20"/>
        </w:rPr>
      </w:pPr>
    </w:p>
    <w:p>
      <w:pPr>
        <w:widowControl/>
        <w:jc w:val="center"/>
        <w:rPr>
          <w:rFonts w:hint="eastAsia" w:ascii="方正小标宋_GBK" w:hAnsi="Times New Roman" w:eastAsia="方正小标宋_GBK"/>
          <w:sz w:val="52"/>
          <w:szCs w:val="20"/>
        </w:rPr>
      </w:pPr>
      <w:r>
        <w:rPr>
          <w:rFonts w:hint="eastAsia" w:ascii="方正小标宋_GBK" w:hAnsi="Times New Roman" w:eastAsia="方正小标宋_GBK"/>
          <w:sz w:val="52"/>
          <w:szCs w:val="20"/>
        </w:rPr>
        <w:t>年 检 登 记 表</w:t>
      </w:r>
    </w:p>
    <w:p>
      <w:pPr>
        <w:widowControl/>
        <w:jc w:val="center"/>
        <w:rPr>
          <w:rFonts w:ascii="Times New Roman" w:hAnsi="Times New Roman"/>
          <w:b/>
          <w:sz w:val="52"/>
          <w:szCs w:val="20"/>
        </w:rPr>
      </w:pPr>
    </w:p>
    <w:p>
      <w:pPr>
        <w:widowControl/>
        <w:jc w:val="center"/>
        <w:rPr>
          <w:rFonts w:ascii="Times New Roman" w:hAnsi="Times New Roman"/>
          <w:b/>
          <w:sz w:val="52"/>
          <w:szCs w:val="20"/>
        </w:rPr>
      </w:pPr>
    </w:p>
    <w:p>
      <w:pPr>
        <w:widowControl/>
        <w:jc w:val="center"/>
        <w:rPr>
          <w:rFonts w:hint="eastAsia" w:ascii="黑体" w:hAnsi="Times New Roman" w:eastAsia="黑体"/>
          <w:b/>
          <w:sz w:val="32"/>
          <w:szCs w:val="20"/>
        </w:rPr>
      </w:pPr>
      <w:r>
        <w:rPr>
          <w:rFonts w:hint="eastAsia" w:ascii="黑体" w:hAnsi="Times New Roman" w:eastAsia="黑体"/>
          <w:sz w:val="32"/>
          <w:szCs w:val="20"/>
        </w:rPr>
        <w:t>市 、 县</w:t>
      </w:r>
      <w:r>
        <w:rPr>
          <w:rFonts w:hint="eastAsia" w:ascii="黑体" w:hAnsi="Times New Roman" w:eastAsia="黑体"/>
          <w:b/>
          <w:sz w:val="32"/>
          <w:szCs w:val="20"/>
        </w:rPr>
        <w:t>＿＿＿＿＿＿＿＿＿＿＿＿＿＿＿＿</w:t>
      </w:r>
    </w:p>
    <w:p>
      <w:pPr>
        <w:widowControl/>
        <w:jc w:val="center"/>
        <w:rPr>
          <w:rFonts w:hint="eastAsia" w:ascii="黑体" w:hAnsi="Times New Roman" w:eastAsia="黑体"/>
          <w:b/>
          <w:sz w:val="32"/>
          <w:szCs w:val="20"/>
        </w:rPr>
      </w:pPr>
    </w:p>
    <w:p>
      <w:pPr>
        <w:widowControl/>
        <w:jc w:val="center"/>
        <w:rPr>
          <w:rFonts w:hint="eastAsia" w:ascii="黑体" w:hAnsi="Times New Roman" w:eastAsia="黑体"/>
          <w:b/>
          <w:sz w:val="32"/>
          <w:szCs w:val="20"/>
        </w:rPr>
      </w:pPr>
      <w:r>
        <w:rPr>
          <w:rFonts w:hint="eastAsia" w:ascii="黑体" w:hAnsi="Times New Roman" w:eastAsia="黑体"/>
          <w:sz w:val="32"/>
          <w:szCs w:val="20"/>
        </w:rPr>
        <w:t>学校全称</w:t>
      </w:r>
      <w:r>
        <w:rPr>
          <w:rFonts w:hint="eastAsia" w:ascii="黑体" w:hAnsi="Times New Roman" w:eastAsia="黑体"/>
          <w:b/>
          <w:sz w:val="32"/>
          <w:szCs w:val="20"/>
        </w:rPr>
        <w:t>＿＿＿＿＿＿＿＿＿＿＿＿＿</w:t>
      </w:r>
      <w:r>
        <w:rPr>
          <w:rFonts w:hint="eastAsia" w:ascii="黑体" w:hAnsi="Times New Roman" w:eastAsia="黑体"/>
          <w:sz w:val="32"/>
          <w:szCs w:val="20"/>
        </w:rPr>
        <w:t>(盖章)</w:t>
      </w:r>
    </w:p>
    <w:p>
      <w:pPr>
        <w:widowControl/>
        <w:jc w:val="center"/>
        <w:rPr>
          <w:rFonts w:hint="eastAsia" w:ascii="黑体" w:hAnsi="Times New Roman" w:eastAsia="黑体"/>
          <w:b/>
          <w:sz w:val="32"/>
          <w:szCs w:val="20"/>
        </w:rPr>
      </w:pPr>
    </w:p>
    <w:p>
      <w:pPr>
        <w:widowControl/>
        <w:jc w:val="center"/>
        <w:rPr>
          <w:rFonts w:hint="eastAsia" w:ascii="黑体" w:hAnsi="Times New Roman" w:eastAsia="黑体"/>
          <w:b/>
          <w:sz w:val="32"/>
          <w:szCs w:val="20"/>
        </w:rPr>
      </w:pPr>
      <w:r>
        <w:rPr>
          <w:rFonts w:hint="eastAsia" w:ascii="黑体" w:hAnsi="Times New Roman" w:eastAsia="黑体"/>
          <w:spacing w:val="40"/>
          <w:sz w:val="32"/>
          <w:szCs w:val="20"/>
        </w:rPr>
        <w:t>填表人</w:t>
      </w:r>
      <w:r>
        <w:rPr>
          <w:rFonts w:hint="eastAsia" w:ascii="黑体" w:hAnsi="Times New Roman" w:eastAsia="黑体"/>
          <w:b/>
          <w:sz w:val="32"/>
          <w:szCs w:val="20"/>
        </w:rPr>
        <w:t>＿＿＿＿＿＿＿＿＿＿＿＿＿＿＿＿</w:t>
      </w:r>
    </w:p>
    <w:p>
      <w:pPr>
        <w:widowControl/>
        <w:jc w:val="center"/>
        <w:rPr>
          <w:rFonts w:hint="eastAsia" w:ascii="黑体" w:hAnsi="Times New Roman" w:eastAsia="黑体"/>
          <w:b/>
          <w:sz w:val="32"/>
          <w:szCs w:val="20"/>
        </w:rPr>
      </w:pPr>
    </w:p>
    <w:p>
      <w:pPr>
        <w:widowControl/>
        <w:jc w:val="center"/>
        <w:rPr>
          <w:rFonts w:hint="eastAsia" w:ascii="黑体" w:hAnsi="Times New Roman" w:eastAsia="黑体"/>
          <w:b/>
          <w:sz w:val="32"/>
          <w:szCs w:val="20"/>
        </w:rPr>
      </w:pPr>
      <w:r>
        <w:rPr>
          <w:rFonts w:hint="eastAsia" w:ascii="黑体" w:hAnsi="Times New Roman" w:eastAsia="黑体"/>
          <w:spacing w:val="20"/>
          <w:sz w:val="32"/>
          <w:szCs w:val="20"/>
        </w:rPr>
        <w:t>填表日期</w:t>
      </w:r>
      <w:r>
        <w:rPr>
          <w:rFonts w:hint="eastAsia" w:ascii="黑体" w:hAnsi="Times New Roman" w:eastAsia="黑体"/>
          <w:b/>
          <w:sz w:val="32"/>
          <w:szCs w:val="20"/>
        </w:rPr>
        <w:t>＿＿＿＿＿＿＿＿＿＿＿＿＿＿＿＿</w:t>
      </w:r>
    </w:p>
    <w:p>
      <w:pPr>
        <w:widowControl/>
        <w:spacing w:line="800" w:lineRule="exact"/>
        <w:jc w:val="center"/>
        <w:rPr>
          <w:rFonts w:hint="eastAsia" w:ascii="宋体" w:hAnsi="Times New Roman"/>
          <w:b/>
          <w:sz w:val="30"/>
          <w:szCs w:val="20"/>
        </w:rPr>
      </w:pPr>
    </w:p>
    <w:p>
      <w:pPr>
        <w:widowControl/>
        <w:spacing w:line="800" w:lineRule="exact"/>
        <w:jc w:val="center"/>
        <w:rPr>
          <w:rFonts w:hint="eastAsia" w:ascii="宋体" w:hAnsi="Times New Roman"/>
          <w:b/>
          <w:sz w:val="30"/>
          <w:szCs w:val="20"/>
        </w:rPr>
      </w:pPr>
    </w:p>
    <w:p>
      <w:pPr>
        <w:widowControl/>
        <w:jc w:val="center"/>
        <w:rPr>
          <w:rFonts w:hint="eastAsia" w:ascii="黑体" w:hAnsi="Times New Roman" w:eastAsia="黑体"/>
          <w:sz w:val="30"/>
          <w:szCs w:val="20"/>
        </w:rPr>
      </w:pPr>
      <w:r>
        <w:rPr>
          <w:rFonts w:hint="eastAsia" w:ascii="黑体" w:hAnsi="Times New Roman" w:eastAsia="黑体"/>
          <w:sz w:val="30"/>
          <w:szCs w:val="20"/>
          <w:lang w:eastAsia="zh-CN"/>
        </w:rPr>
        <w:t>三亚市教育局</w:t>
      </w:r>
      <w:r>
        <w:rPr>
          <w:rFonts w:hint="eastAsia" w:ascii="黑体" w:hAnsi="Times New Roman" w:eastAsia="黑体"/>
          <w:sz w:val="30"/>
          <w:szCs w:val="20"/>
        </w:rPr>
        <w:t>制</w:t>
      </w:r>
    </w:p>
    <w:p>
      <w:pPr>
        <w:widowControl w:val="0"/>
        <w:jc w:val="center"/>
        <w:rPr>
          <w:rFonts w:hint="eastAsia" w:ascii="黑体" w:hAnsi="Times New Roman" w:eastAsia="黑体" w:cs="Times New Roman"/>
          <w:kern w:val="2"/>
          <w:sz w:val="30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0"/>
          <w:lang w:val="en-US" w:eastAsia="zh-CN" w:bidi="ar-SA"/>
        </w:rPr>
        <w:t>二〇二六年</w:t>
      </w:r>
      <w:ins w:id="0" w:author="邵月" w:date="2026-05-09T09:03:19Z">
        <w:r>
          <w:rPr>
            <w:rFonts w:hint="eastAsia" w:ascii="黑体" w:hAnsi="Times New Roman" w:eastAsia="黑体" w:cs="Times New Roman"/>
            <w:kern w:val="2"/>
            <w:sz w:val="30"/>
            <w:lang w:val="en-US" w:eastAsia="zh-CN" w:bidi="ar-SA"/>
          </w:rPr>
          <w:t>五</w:t>
        </w:r>
      </w:ins>
      <w:del w:id="1" w:author="邵月" w:date="2026-05-09T09:03:10Z">
        <w:bookmarkStart w:id="0" w:name="_GoBack"/>
        <w:bookmarkEnd w:id="0"/>
        <w:r>
          <w:rPr>
            <w:rFonts w:hint="eastAsia" w:ascii="黑体" w:hAnsi="Times New Roman" w:eastAsia="黑体" w:cs="Times New Roman"/>
            <w:kern w:val="2"/>
            <w:sz w:val="30"/>
            <w:lang w:val="en-US" w:eastAsia="zh-CN" w:bidi="ar-SA"/>
          </w:rPr>
          <w:delText>四</w:delText>
        </w:r>
      </w:del>
      <w:r>
        <w:rPr>
          <w:rFonts w:hint="eastAsia" w:ascii="黑体" w:hAnsi="Times New Roman" w:eastAsia="黑体" w:cs="Times New Roman"/>
          <w:kern w:val="2"/>
          <w:sz w:val="30"/>
          <w:lang w:val="en-US" w:eastAsia="zh-CN" w:bidi="ar-SA"/>
        </w:rPr>
        <w:t>月</w:t>
      </w:r>
    </w:p>
    <w:p>
      <w:pPr>
        <w:spacing w:line="400" w:lineRule="exact"/>
        <w:rPr>
          <w:rFonts w:hint="eastAsia" w:ascii="黑体" w:hAnsi="Times New Roman" w:eastAsia="黑体"/>
          <w:sz w:val="30"/>
          <w:szCs w:val="20"/>
        </w:rPr>
      </w:pPr>
    </w:p>
    <w:p>
      <w:pPr>
        <w:jc w:val="center"/>
        <w:rPr>
          <w:rFonts w:hint="eastAsia" w:ascii="黑体" w:eastAsia="黑体"/>
          <w:sz w:val="30"/>
        </w:rPr>
        <w:sectPr>
          <w:pgSz w:w="11906" w:h="16838"/>
          <w:pgMar w:top="1814" w:right="1417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5"/>
        <w:gridCol w:w="1314"/>
        <w:gridCol w:w="1331"/>
        <w:gridCol w:w="328"/>
        <w:gridCol w:w="244"/>
        <w:gridCol w:w="187"/>
        <w:gridCol w:w="337"/>
        <w:gridCol w:w="96"/>
        <w:gridCol w:w="33"/>
        <w:gridCol w:w="400"/>
        <w:gridCol w:w="433"/>
        <w:gridCol w:w="433"/>
        <w:gridCol w:w="92"/>
        <w:gridCol w:w="31"/>
        <w:gridCol w:w="77"/>
        <w:gridCol w:w="233"/>
        <w:gridCol w:w="433"/>
        <w:gridCol w:w="433"/>
        <w:gridCol w:w="433"/>
        <w:gridCol w:w="23"/>
        <w:gridCol w:w="46"/>
        <w:gridCol w:w="364"/>
        <w:gridCol w:w="433"/>
        <w:gridCol w:w="433"/>
        <w:gridCol w:w="433"/>
        <w:gridCol w:w="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35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职务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姓名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性别</w:t>
            </w: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年龄</w:t>
            </w: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学历</w:t>
            </w: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职称</w:t>
            </w: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法人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学校领导成员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会计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出纳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5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3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基本情况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学校地址</w:t>
            </w:r>
          </w:p>
        </w:tc>
        <w:tc>
          <w:tcPr>
            <w:tcW w:w="7720" w:type="dxa"/>
            <w:gridSpan w:val="24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邮政编码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学校电话</w:t>
            </w:r>
          </w:p>
        </w:tc>
        <w:tc>
          <w:tcPr>
            <w:tcW w:w="1487" w:type="dxa"/>
            <w:gridSpan w:val="6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63" w:type="dxa"/>
            <w:gridSpan w:val="7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传真</w:t>
            </w:r>
          </w:p>
        </w:tc>
        <w:tc>
          <w:tcPr>
            <w:tcW w:w="2143" w:type="dxa"/>
            <w:gridSpan w:val="6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举办者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批准文号和日期</w:t>
            </w:r>
          </w:p>
        </w:tc>
        <w:tc>
          <w:tcPr>
            <w:tcW w:w="5293" w:type="dxa"/>
            <w:gridSpan w:val="1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办学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许可证号</w:t>
            </w:r>
          </w:p>
        </w:tc>
        <w:tc>
          <w:tcPr>
            <w:tcW w:w="1659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教民</w:t>
            </w:r>
          </w:p>
        </w:tc>
        <w:tc>
          <w:tcPr>
            <w:tcW w:w="43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43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办学层次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注册资金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1595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01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资产合计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2097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预留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发展基金</w:t>
            </w:r>
          </w:p>
        </w:tc>
        <w:tc>
          <w:tcPr>
            <w:tcW w:w="7720" w:type="dxa"/>
            <w:gridSpan w:val="2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校园面积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（M</w:t>
            </w:r>
            <w:r>
              <w:rPr>
                <w:rFonts w:hint="eastAsia" w:ascii="宋体" w:hAnsi="宋体" w:eastAsia="宋体" w:cs="宋体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Cs w:val="20"/>
              </w:rPr>
              <w:t>）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校舍建筑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面积（M</w:t>
            </w:r>
            <w:r>
              <w:rPr>
                <w:rFonts w:hint="eastAsia" w:ascii="宋体" w:hAnsi="宋体" w:eastAsia="宋体" w:cs="宋体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Cs w:val="20"/>
              </w:rPr>
              <w:t>）</w:t>
            </w:r>
          </w:p>
        </w:tc>
        <w:tc>
          <w:tcPr>
            <w:tcW w:w="5293" w:type="dxa"/>
            <w:gridSpan w:val="1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 xml:space="preserve">       M</w:t>
            </w:r>
            <w:r>
              <w:rPr>
                <w:rFonts w:hint="eastAsia" w:ascii="宋体" w:hAnsi="宋体" w:eastAsia="宋体" w:cs="宋体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Cs w:val="20"/>
              </w:rPr>
              <w:t>。其中租用         M</w:t>
            </w:r>
            <w:r>
              <w:rPr>
                <w:rFonts w:hint="eastAsia" w:ascii="宋体" w:hAnsi="宋体" w:eastAsia="宋体" w:cs="宋体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在校生数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389" w:type="dxa"/>
            <w:gridSpan w:val="2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其中：小学    人；初中    人；高中    人；其他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现有班数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389" w:type="dxa"/>
            <w:gridSpan w:val="2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其中：小学    个；初中    个；高中    个；其他  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专职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教师数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6389" w:type="dxa"/>
            <w:gridSpan w:val="2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学历情况：研究生    人；本科    人；专科   人；其他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教师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职称情况</w:t>
            </w:r>
          </w:p>
        </w:tc>
        <w:tc>
          <w:tcPr>
            <w:tcW w:w="7720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中学：高级     人；一级     人；二级     人；其他 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7720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小学：高级     人；一级     人；二级     人；其他     人。</w:t>
            </w:r>
          </w:p>
        </w:tc>
      </w:tr>
    </w:tbl>
    <w:p>
      <w:pPr>
        <w:spacing w:line="400" w:lineRule="exact"/>
        <w:rPr>
          <w:rFonts w:hint="eastAsia" w:ascii="黑体" w:hAnsi="Times New Roman" w:eastAsia="黑体"/>
          <w:sz w:val="30"/>
          <w:szCs w:val="20"/>
        </w:rPr>
      </w:pPr>
    </w:p>
    <w:p>
      <w:pPr>
        <w:widowControl w:val="0"/>
        <w:jc w:val="both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4"/>
        <w:gridCol w:w="1233"/>
        <w:gridCol w:w="775"/>
        <w:gridCol w:w="460"/>
        <w:gridCol w:w="1236"/>
        <w:gridCol w:w="1236"/>
        <w:gridCol w:w="1236"/>
        <w:gridCol w:w="1238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" w:hRule="atLeast"/>
          <w:jc w:val="center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财务状况</w:t>
            </w:r>
          </w:p>
        </w:tc>
        <w:tc>
          <w:tcPr>
            <w:tcW w:w="370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上年度财务收入</w:t>
            </w: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上年度财务支出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上年结余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小计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学费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小计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工资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" w:hRule="atLeast"/>
          <w:jc w:val="center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教学设备情况</w:t>
            </w:r>
          </w:p>
        </w:tc>
        <w:tc>
          <w:tcPr>
            <w:tcW w:w="7414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仪器设备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图书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小计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教学设备场所折合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实验实习设备折合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（万元）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8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校车情况</w:t>
            </w:r>
          </w:p>
        </w:tc>
        <w:tc>
          <w:tcPr>
            <w:tcW w:w="9085" w:type="dxa"/>
            <w:gridSpan w:val="8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共有校车   辆，其中专用校车   辆，取得校车使用许可的校车   辆，获得校车驾驶资格的校车驾驶员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0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一年办学工作总结（可另附）</w:t>
            </w:r>
          </w:p>
        </w:tc>
        <w:tc>
          <w:tcPr>
            <w:tcW w:w="9085" w:type="dxa"/>
            <w:gridSpan w:val="8"/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2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教育主管部门意见</w:t>
            </w:r>
          </w:p>
        </w:tc>
        <w:tc>
          <w:tcPr>
            <w:tcW w:w="9085" w:type="dxa"/>
            <w:gridSpan w:val="8"/>
            <w:noWrap w:val="0"/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 xml:space="preserve">                   负责人签名：                 单位盖章       年     月     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t>（本表一式两份，学校一份，市、县（区）教育行政部门一份）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jc w:val="both"/>
        <w:textAlignment w:val="auto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邵月">
    <w15:presenceInfo w15:providerId="None" w15:userId="邵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3E391"/>
    <w:rsid w:val="3C1D14AF"/>
    <w:rsid w:val="61B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564</Characters>
  <Lines>0</Lines>
  <Paragraphs>0</Paragraphs>
  <TotalTime>0</TotalTime>
  <ScaleCrop>false</ScaleCrop>
  <LinksUpToDate>false</LinksUpToDate>
  <CharactersWithSpaces>742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2025-05-08T18:14:00Z</dcterms:created>
  <dc:creator>Yue</dc:creator>
  <cp:lastModifiedBy>user</cp:lastModifiedBy>
  <dcterms:modified xsi:type="dcterms:W3CDTF">2026-05-09T09:03:24Z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eyJoZGlkIjoiOWQ2ZWExMDIwMTAyNTlkY2I3MDQ0MGE2NzkwYzQ5NGQiLCJ1c2VySWQiOiIzNTc2NDc1ODgifQ==</vt:lpwstr>
  </property>
  <property fmtid="{D5CDD505-2E9C-101B-9397-08002B2CF9AE}" pid="4" name="ICV">
    <vt:lpwstr>6529440AFD924904A6CBA83EC616A7EA_12</vt:lpwstr>
  </property>
</Properties>
</file>