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0F68"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36BFBA99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2AB57FDE"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529585B6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年三亚市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特殊教育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赴高校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651A90D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42C996F4"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5A90F3B0">
      <w:pPr>
        <w:widowControl/>
        <w:shd w:val="clear" w:color="auto" w:fill="FFFFFF"/>
        <w:spacing w:line="48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 w14:paraId="4463133E">
      <w:pPr>
        <w:widowControl/>
        <w:shd w:val="clear" w:color="auto" w:fill="FFFFFF"/>
        <w:spacing w:line="48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76427DE6">
      <w:pPr>
        <w:widowControl/>
        <w:shd w:val="clear" w:color="auto" w:fill="FFFFFF"/>
        <w:spacing w:line="48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del w:id="0" w:author="Lammy L" w:date="2025-04-03T10:53:26Z">
        <w:bookmarkStart w:id="0" w:name="_GoBack"/>
        <w:bookmarkEnd w:id="0"/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国</w:delText>
        </w:r>
      </w:del>
      <w:del w:id="1" w:author="Lammy L" w:date="2025-04-03T10:53:2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家</w:delText>
        </w:r>
      </w:del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7BEC0786">
      <w:pPr>
        <w:wordWrap w:val="0"/>
        <w:spacing w:line="480" w:lineRule="exact"/>
        <w:ind w:left="0" w:right="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B74AFB">
      <w:pPr>
        <w:wordWrap/>
        <w:spacing w:line="480" w:lineRule="exact"/>
        <w:ind w:left="0" w:right="0" w:firstLine="0" w:firstLineChars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5BECAC7C">
      <w:pPr>
        <w:spacing w:line="480" w:lineRule="exact"/>
        <w:ind w:left="0" w:right="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 w14:paraId="22CD5792">
      <w:pPr>
        <w:spacing w:line="480" w:lineRule="exact"/>
        <w:ind w:right="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350D4B-4DC8-47C0-BCA7-8EF5874BCF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37123DC-B624-4C7D-9149-D3C5CC886B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E41EE8-5F3E-4B12-9785-CF81A53F84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00DCB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ammy L">
    <w15:presenceInfo w15:providerId="WPS Office" w15:userId="3027505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zUyM2NmNGQ2MGVlMTQ1YmE2MzI3MWQ3OTRiYWI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40C2E2D"/>
    <w:rsid w:val="058A4850"/>
    <w:rsid w:val="05DC7403"/>
    <w:rsid w:val="09683F94"/>
    <w:rsid w:val="0F9C2A78"/>
    <w:rsid w:val="109D4288"/>
    <w:rsid w:val="15E5B021"/>
    <w:rsid w:val="16D25A3E"/>
    <w:rsid w:val="181C6278"/>
    <w:rsid w:val="1A8D67EE"/>
    <w:rsid w:val="1D291FE4"/>
    <w:rsid w:val="1E540D9D"/>
    <w:rsid w:val="1F614596"/>
    <w:rsid w:val="263D1965"/>
    <w:rsid w:val="2B170B2B"/>
    <w:rsid w:val="2C25151B"/>
    <w:rsid w:val="31651DD9"/>
    <w:rsid w:val="341D1EA7"/>
    <w:rsid w:val="35226404"/>
    <w:rsid w:val="36782475"/>
    <w:rsid w:val="367E7C24"/>
    <w:rsid w:val="370E4123"/>
    <w:rsid w:val="386A1153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DFF2C76"/>
    <w:rsid w:val="4E711AAD"/>
    <w:rsid w:val="4EDC0B18"/>
    <w:rsid w:val="51ED74CF"/>
    <w:rsid w:val="52305B9C"/>
    <w:rsid w:val="54DF48F7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77D993E"/>
    <w:rsid w:val="784E3217"/>
    <w:rsid w:val="79C478F8"/>
    <w:rsid w:val="7ED635E6"/>
    <w:rsid w:val="7EF688D7"/>
    <w:rsid w:val="7FB749F7"/>
    <w:rsid w:val="BFFDFA0F"/>
    <w:rsid w:val="CFFA1A85"/>
    <w:rsid w:val="F87AAB07"/>
    <w:rsid w:val="FBE0DA09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481</Words>
  <Characters>511</Characters>
  <Lines>5</Lines>
  <Paragraphs>1</Paragraphs>
  <TotalTime>9</TotalTime>
  <ScaleCrop>false</ScaleCrop>
  <LinksUpToDate>false</LinksUpToDate>
  <CharactersWithSpaces>621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2021-10-13T01:10:00Z</dcterms:created>
  <dc:creator>黄瑞金</dc:creator>
  <cp:lastModifiedBy>Lammy L</cp:lastModifiedBy>
  <cp:lastPrinted>2021-10-13T01:09:00Z</cp:lastPrinted>
  <dcterms:modified xsi:type="dcterms:W3CDTF">2025-04-03T02:53:59Z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48FFC0EA59CF466CAAA9E9AFFC2E88E0_13</vt:lpwstr>
  </property>
  <property fmtid="{D5CDD505-2E9C-101B-9397-08002B2CF9AE}" pid="4" name="KSOTemplateDocerSaveRecord">
    <vt:lpwstr>eyJoZGlkIjoiZTU1NmZjYWJmYTRhZWM5NGJjMDM3ZGIxNTZjYWRiNTciLCJ1c2VySWQiOiIzNDY0Njk2ODQifQ==</vt:lpwstr>
  </property>
</Properties>
</file>